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4"/>
        <w:tblpPr w:leftFromText="180" w:rightFromText="180" w:vertAnchor="page" w:horzAnchor="margin" w:tblpXSpec="center" w:tblpY="1987"/>
        <w:tblW w:w="10800" w:type="dxa"/>
        <w:tblLook w:val="04A0" w:firstRow="1" w:lastRow="0" w:firstColumn="1" w:lastColumn="0" w:noHBand="0" w:noVBand="1"/>
      </w:tblPr>
      <w:tblGrid>
        <w:gridCol w:w="2875"/>
        <w:gridCol w:w="2525"/>
        <w:gridCol w:w="2700"/>
        <w:gridCol w:w="2700"/>
      </w:tblGrid>
      <w:tr w:rsidR="004E3E05" w14:paraId="5CD0F326" w14:textId="77777777" w:rsidTr="00860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14:paraId="5BD38638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Focus Area Content </w:t>
            </w:r>
          </w:p>
        </w:tc>
      </w:tr>
      <w:tr w:rsidR="004E3E05" w14:paraId="703CB35F" w14:textId="77777777" w:rsidTr="00860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gridSpan w:val="2"/>
          </w:tcPr>
          <w:p w14:paraId="570CECB8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Priority Focus Area: </w:t>
            </w:r>
          </w:p>
        </w:tc>
        <w:tc>
          <w:tcPr>
            <w:tcW w:w="5400" w:type="dxa"/>
            <w:gridSpan w:val="2"/>
          </w:tcPr>
          <w:p w14:paraId="25E2289C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Affordable Housing</w:t>
            </w:r>
          </w:p>
        </w:tc>
      </w:tr>
      <w:tr w:rsidR="004E3E05" w14:paraId="76CDFCCC" w14:textId="77777777" w:rsidTr="00860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gridSpan w:val="2"/>
          </w:tcPr>
          <w:p w14:paraId="63BA4762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Related Objective(s):</w:t>
            </w:r>
          </w:p>
          <w:p w14:paraId="7C516ED0" w14:textId="77777777" w:rsidR="004E3E05" w:rsidRPr="004E3E05" w:rsidRDefault="004E3E05" w:rsidP="00860734">
            <w:pPr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Note: Must follow SMART+C formatting; Include data source (currently available or to be developed); Include frequency of data reporting</w:t>
            </w:r>
          </w:p>
          <w:p w14:paraId="5B151733" w14:textId="77777777" w:rsidR="004E3E05" w:rsidRDefault="004E3E05" w:rsidP="00860734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Is there an opportunity to develop an objective that is related to achieving equity? </w:t>
            </w:r>
          </w:p>
          <w:p w14:paraId="5327E042" w14:textId="77777777" w:rsidR="004E3E05" w:rsidRDefault="004E3E05" w:rsidP="00860734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SMART+C: Specific, Measureable, Achievable, Relevant, Timed &amp; Challenging</w:t>
            </w:r>
          </w:p>
          <w:p w14:paraId="3BD330EC" w14:textId="77777777" w:rsidR="004E3E05" w:rsidRPr="004E3E05" w:rsidRDefault="004E3E05" w:rsidP="00860734">
            <w:pPr>
              <w:pStyle w:val="List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400" w:type="dxa"/>
            <w:gridSpan w:val="2"/>
          </w:tcPr>
          <w:p w14:paraId="3008AB9F" w14:textId="77777777" w:rsidR="005871F8" w:rsidRDefault="005871F8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By 2028, increase supply of affordable rental housing for households at 30-</w:t>
            </w:r>
            <w:r w:rsidR="00744F15">
              <w:rPr>
                <w:rFonts w:ascii="Roboto" w:hAnsi="Roboto"/>
                <w:sz w:val="20"/>
                <w:szCs w:val="20"/>
              </w:rPr>
              <w:t>6</w:t>
            </w:r>
            <w:r>
              <w:rPr>
                <w:rFonts w:ascii="Roboto" w:hAnsi="Roboto"/>
                <w:sz w:val="20"/>
                <w:szCs w:val="20"/>
              </w:rPr>
              <w:t>0%AMI by 1,500 new units.</w:t>
            </w:r>
          </w:p>
          <w:p w14:paraId="57ACBD17" w14:textId="77777777" w:rsidR="005871F8" w:rsidRDefault="003B41A5" w:rsidP="003B41A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5871F8">
              <w:rPr>
                <w:rFonts w:ascii="Roboto" w:hAnsi="Roboto"/>
                <w:sz w:val="20"/>
                <w:szCs w:val="20"/>
              </w:rPr>
              <w:t xml:space="preserve">increase supply of </w:t>
            </w:r>
            <w:r w:rsidR="00744F15">
              <w:rPr>
                <w:rFonts w:ascii="Roboto" w:hAnsi="Roboto"/>
                <w:sz w:val="20"/>
                <w:szCs w:val="20"/>
              </w:rPr>
              <w:t>affordable</w:t>
            </w:r>
            <w:r w:rsidR="002C45BC" w:rsidRPr="005871F8">
              <w:rPr>
                <w:rFonts w:ascii="Roboto" w:hAnsi="Roboto"/>
                <w:sz w:val="20"/>
                <w:szCs w:val="20"/>
              </w:rPr>
              <w:t xml:space="preserve"> </w:t>
            </w:r>
            <w:r w:rsidR="005871F8">
              <w:rPr>
                <w:rFonts w:ascii="Roboto" w:hAnsi="Roboto"/>
                <w:sz w:val="20"/>
                <w:szCs w:val="20"/>
              </w:rPr>
              <w:t xml:space="preserve">units </w:t>
            </w:r>
            <w:r w:rsidR="002A29E5" w:rsidRPr="005871F8">
              <w:rPr>
                <w:rFonts w:ascii="Roboto" w:hAnsi="Roboto"/>
                <w:sz w:val="20"/>
                <w:szCs w:val="20"/>
              </w:rPr>
              <w:t>for households</w:t>
            </w:r>
            <w:r w:rsidRPr="005871F8">
              <w:rPr>
                <w:rFonts w:ascii="Roboto" w:hAnsi="Roboto"/>
                <w:sz w:val="20"/>
                <w:szCs w:val="20"/>
              </w:rPr>
              <w:t xml:space="preserve"> </w:t>
            </w:r>
            <w:r w:rsidR="00744F15">
              <w:rPr>
                <w:rFonts w:ascii="Roboto" w:hAnsi="Roboto"/>
                <w:sz w:val="20"/>
                <w:szCs w:val="20"/>
              </w:rPr>
              <w:t>under 30</w:t>
            </w:r>
            <w:r w:rsidRPr="005871F8">
              <w:rPr>
                <w:rFonts w:ascii="Roboto" w:hAnsi="Roboto"/>
                <w:sz w:val="20"/>
                <w:szCs w:val="20"/>
              </w:rPr>
              <w:t xml:space="preserve">%AMI by </w:t>
            </w:r>
            <w:r w:rsidR="009E04E7">
              <w:rPr>
                <w:rFonts w:ascii="Roboto" w:hAnsi="Roboto"/>
                <w:sz w:val="20"/>
                <w:szCs w:val="20"/>
              </w:rPr>
              <w:t xml:space="preserve">375 (25%) </w:t>
            </w:r>
            <w:r w:rsidRPr="005871F8">
              <w:rPr>
                <w:rFonts w:ascii="Roboto" w:hAnsi="Roboto"/>
                <w:sz w:val="20"/>
                <w:szCs w:val="20"/>
              </w:rPr>
              <w:t>new units</w:t>
            </w:r>
          </w:p>
          <w:p w14:paraId="18DEFC64" w14:textId="77777777" w:rsidR="00744F15" w:rsidRDefault="00744F15" w:rsidP="00744F1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5871F8">
              <w:rPr>
                <w:rFonts w:ascii="Roboto" w:hAnsi="Roboto"/>
                <w:sz w:val="20"/>
                <w:szCs w:val="20"/>
              </w:rPr>
              <w:t xml:space="preserve">increase supply </w:t>
            </w:r>
            <w:r>
              <w:rPr>
                <w:rFonts w:ascii="Roboto" w:hAnsi="Roboto"/>
                <w:sz w:val="20"/>
                <w:szCs w:val="20"/>
              </w:rPr>
              <w:t>affordable</w:t>
            </w:r>
            <w:r w:rsidRPr="005871F8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 xml:space="preserve">units </w:t>
            </w:r>
            <w:r w:rsidRPr="005871F8">
              <w:rPr>
                <w:rFonts w:ascii="Roboto" w:hAnsi="Roboto"/>
                <w:sz w:val="20"/>
                <w:szCs w:val="20"/>
              </w:rPr>
              <w:t>for households at 30-</w:t>
            </w:r>
            <w:r>
              <w:rPr>
                <w:rFonts w:ascii="Roboto" w:hAnsi="Roboto"/>
                <w:sz w:val="20"/>
                <w:szCs w:val="20"/>
              </w:rPr>
              <w:t>6</w:t>
            </w:r>
            <w:r w:rsidRPr="005871F8">
              <w:rPr>
                <w:rFonts w:ascii="Roboto" w:hAnsi="Roboto"/>
                <w:sz w:val="20"/>
                <w:szCs w:val="20"/>
              </w:rPr>
              <w:t xml:space="preserve">0%AMI by </w:t>
            </w:r>
            <w:r w:rsidR="009E04E7">
              <w:rPr>
                <w:rFonts w:ascii="Roboto" w:hAnsi="Roboto"/>
                <w:sz w:val="20"/>
                <w:szCs w:val="20"/>
              </w:rPr>
              <w:t xml:space="preserve">1,125 (75%) </w:t>
            </w:r>
            <w:r w:rsidRPr="005871F8">
              <w:rPr>
                <w:rFonts w:ascii="Roboto" w:hAnsi="Roboto"/>
                <w:sz w:val="20"/>
                <w:szCs w:val="20"/>
              </w:rPr>
              <w:t>new units</w:t>
            </w:r>
          </w:p>
          <w:p w14:paraId="3D85446C" w14:textId="77777777" w:rsidR="00744F15" w:rsidRPr="00744F15" w:rsidRDefault="009E04E7" w:rsidP="009E04E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Of the above units, </w:t>
            </w:r>
            <w:r w:rsidR="001A6C9E">
              <w:rPr>
                <w:rFonts w:ascii="Roboto" w:hAnsi="Roboto"/>
                <w:sz w:val="20"/>
                <w:szCs w:val="20"/>
              </w:rPr>
              <w:t>75</w:t>
            </w:r>
            <w:r>
              <w:rPr>
                <w:rFonts w:ascii="Roboto" w:hAnsi="Roboto"/>
                <w:sz w:val="20"/>
                <w:szCs w:val="20"/>
              </w:rPr>
              <w:t xml:space="preserve">% will be </w:t>
            </w:r>
            <w:r w:rsidR="00744F15">
              <w:rPr>
                <w:rFonts w:ascii="Roboto" w:hAnsi="Roboto"/>
                <w:sz w:val="20"/>
                <w:szCs w:val="20"/>
              </w:rPr>
              <w:t>2-3 bedroom units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3C9EB0A3" w14:textId="77777777" w:rsidR="005871F8" w:rsidRPr="005871F8" w:rsidRDefault="005871F8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2EEB290B" w14:textId="0491EBBE" w:rsidR="005871F8" w:rsidRDefault="005871F8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0" w:author="Erika Zimmerman" w:date="2023-01-03T10:29:00Z"/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By 2028, </w:t>
            </w:r>
            <w:r w:rsidR="003B41A5" w:rsidRPr="005871F8">
              <w:rPr>
                <w:rFonts w:ascii="Roboto" w:hAnsi="Roboto"/>
                <w:sz w:val="20"/>
                <w:szCs w:val="20"/>
              </w:rPr>
              <w:t xml:space="preserve">increase supply of affordable </w:t>
            </w:r>
            <w:r>
              <w:rPr>
                <w:rFonts w:ascii="Roboto" w:hAnsi="Roboto"/>
                <w:sz w:val="20"/>
                <w:szCs w:val="20"/>
              </w:rPr>
              <w:t xml:space="preserve">homeownership </w:t>
            </w:r>
            <w:r w:rsidR="003B41A5" w:rsidRPr="005871F8">
              <w:rPr>
                <w:rFonts w:ascii="Roboto" w:hAnsi="Roboto"/>
                <w:sz w:val="20"/>
                <w:szCs w:val="20"/>
              </w:rPr>
              <w:t>housing for homeowner</w:t>
            </w:r>
            <w:r w:rsidRPr="005871F8">
              <w:rPr>
                <w:rFonts w:ascii="Roboto" w:hAnsi="Roboto"/>
                <w:sz w:val="20"/>
                <w:szCs w:val="20"/>
              </w:rPr>
              <w:t xml:space="preserve">s at </w:t>
            </w:r>
            <w:r w:rsidR="00131351">
              <w:rPr>
                <w:rFonts w:ascii="Roboto" w:hAnsi="Roboto"/>
                <w:sz w:val="20"/>
                <w:szCs w:val="20"/>
              </w:rPr>
              <w:t>3</w:t>
            </w:r>
            <w:commentRangeStart w:id="1"/>
            <w:r w:rsidRPr="005871F8">
              <w:rPr>
                <w:rFonts w:ascii="Roboto" w:hAnsi="Roboto"/>
                <w:sz w:val="20"/>
                <w:szCs w:val="20"/>
              </w:rPr>
              <w:t>0-80%AMI</w:t>
            </w:r>
            <w:commentRangeEnd w:id="1"/>
            <w:r w:rsidR="00131351">
              <w:rPr>
                <w:rStyle w:val="CommentReference"/>
              </w:rPr>
              <w:commentReference w:id="1"/>
            </w:r>
            <w:r w:rsidRPr="005871F8">
              <w:rPr>
                <w:rFonts w:ascii="Roboto" w:hAnsi="Roboto"/>
                <w:sz w:val="20"/>
                <w:szCs w:val="20"/>
              </w:rPr>
              <w:t xml:space="preserve"> by 400 new units</w:t>
            </w:r>
          </w:p>
          <w:p w14:paraId="6D0D9251" w14:textId="4248D481" w:rsidR="00131351" w:rsidRPr="00131351" w:rsidRDefault="00131351" w:rsidP="00131351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" w:author="Erika Zimmerman" w:date="2023-01-03T10:30:00Z"/>
                <w:rFonts w:ascii="Roboto" w:hAnsi="Roboto"/>
                <w:sz w:val="20"/>
                <w:szCs w:val="20"/>
                <w:rPrChange w:id="3" w:author="Erika Zimmerman" w:date="2023-01-03T10:31:00Z">
                  <w:rPr>
                    <w:ins w:id="4" w:author="Erika Zimmerman" w:date="2023-01-03T10:30:00Z"/>
                  </w:rPr>
                </w:rPrChange>
              </w:rPr>
              <w:pPrChange w:id="5" w:author="Erika Zimmerman" w:date="2023-01-03T10:31:00Z">
                <w:pPr>
                  <w:framePr w:hSpace="180" w:wrap="around" w:vAnchor="page" w:hAnchor="margin" w:xAlign="center" w:y="198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6" w:author="Erika Zimmerman" w:date="2023-01-03T10:29:00Z">
              <w:r w:rsidRPr="00131351">
                <w:rPr>
                  <w:rFonts w:ascii="Roboto" w:hAnsi="Roboto"/>
                  <w:sz w:val="20"/>
                  <w:szCs w:val="20"/>
                  <w:rPrChange w:id="7" w:author="Erika Zimmerman" w:date="2023-01-03T10:31:00Z">
                    <w:rPr/>
                  </w:rPrChange>
                </w:rPr>
                <w:t xml:space="preserve">Increase supply of affordable HO units at 30-60% AMI by </w:t>
              </w:r>
            </w:ins>
            <w:ins w:id="8" w:author="Erika Zimmerman" w:date="2023-01-03T10:30:00Z">
              <w:r w:rsidRPr="00131351">
                <w:rPr>
                  <w:rFonts w:ascii="Roboto" w:hAnsi="Roboto"/>
                  <w:sz w:val="20"/>
                  <w:szCs w:val="20"/>
                  <w:rPrChange w:id="9" w:author="Erika Zimmerman" w:date="2023-01-03T10:31:00Z">
                    <w:rPr/>
                  </w:rPrChange>
                </w:rPr>
                <w:t>200 (50%)</w:t>
              </w:r>
            </w:ins>
          </w:p>
          <w:p w14:paraId="7F0D3519" w14:textId="074DA562" w:rsidR="00131351" w:rsidRPr="00131351" w:rsidRDefault="00131351" w:rsidP="00131351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  <w:rPrChange w:id="10" w:author="Erika Zimmerman" w:date="2023-01-03T10:31:00Z">
                  <w:rPr/>
                </w:rPrChange>
              </w:rPr>
              <w:pPrChange w:id="11" w:author="Erika Zimmerman" w:date="2023-01-03T10:31:00Z">
                <w:pPr>
                  <w:framePr w:hSpace="180" w:wrap="around" w:vAnchor="page" w:hAnchor="margin" w:xAlign="center" w:y="198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12" w:author="Erika Zimmerman" w:date="2023-01-03T10:30:00Z">
              <w:r w:rsidRPr="00131351">
                <w:rPr>
                  <w:rFonts w:ascii="Roboto" w:hAnsi="Roboto"/>
                  <w:sz w:val="20"/>
                  <w:szCs w:val="20"/>
                  <w:rPrChange w:id="13" w:author="Erika Zimmerman" w:date="2023-01-03T10:31:00Z">
                    <w:rPr/>
                  </w:rPrChange>
                </w:rPr>
                <w:t xml:space="preserve">Increase supply of affordable HO unites at 60-80% by 200 </w:t>
              </w:r>
            </w:ins>
            <w:ins w:id="14" w:author="Erika Zimmerman" w:date="2023-01-03T10:31:00Z">
              <w:r w:rsidRPr="00131351">
                <w:rPr>
                  <w:rFonts w:ascii="Roboto" w:hAnsi="Roboto"/>
                  <w:sz w:val="20"/>
                  <w:szCs w:val="20"/>
                  <w:rPrChange w:id="15" w:author="Erika Zimmerman" w:date="2023-01-03T10:31:00Z">
                    <w:rPr/>
                  </w:rPrChange>
                </w:rPr>
                <w:t>(50%)</w:t>
              </w:r>
            </w:ins>
          </w:p>
          <w:p w14:paraId="0E925DF2" w14:textId="2E49C561" w:rsidR="003B41A5" w:rsidRDefault="002C45BC" w:rsidP="003B41A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6" w:author="Erika Zimmerman" w:date="2023-01-03T10:32:00Z"/>
                <w:rFonts w:ascii="Roboto" w:hAnsi="Roboto"/>
                <w:sz w:val="20"/>
                <w:szCs w:val="20"/>
              </w:rPr>
            </w:pPr>
            <w:proofErr w:type="gramStart"/>
            <w:r w:rsidRPr="005871F8">
              <w:rPr>
                <w:rFonts w:ascii="Roboto" w:hAnsi="Roboto"/>
                <w:sz w:val="20"/>
                <w:szCs w:val="20"/>
              </w:rPr>
              <w:t>increase</w:t>
            </w:r>
            <w:proofErr w:type="gramEnd"/>
            <w:r w:rsidRPr="005871F8">
              <w:rPr>
                <w:rFonts w:ascii="Roboto" w:hAnsi="Roboto"/>
                <w:sz w:val="20"/>
                <w:szCs w:val="20"/>
              </w:rPr>
              <w:t xml:space="preserve"> supply of accessible, affordable units for seniors and people with disabilitie</w:t>
            </w:r>
            <w:bookmarkStart w:id="17" w:name="_GoBack"/>
            <w:bookmarkEnd w:id="17"/>
            <w:r w:rsidRPr="005871F8">
              <w:rPr>
                <w:rFonts w:ascii="Roboto" w:hAnsi="Roboto"/>
                <w:sz w:val="20"/>
                <w:szCs w:val="20"/>
              </w:rPr>
              <w:t>s at 30-80% AMI by 200.</w:t>
            </w:r>
          </w:p>
          <w:p w14:paraId="5F25EA56" w14:textId="0C3DEE6B" w:rsidR="00131351" w:rsidRDefault="00131351" w:rsidP="003B41A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ins w:id="18" w:author="Erika Zimmerman" w:date="2023-01-03T10:32:00Z">
              <w:r>
                <w:rPr>
                  <w:rFonts w:ascii="Roboto" w:hAnsi="Roboto"/>
                  <w:sz w:val="20"/>
                  <w:szCs w:val="20"/>
                </w:rPr>
                <w:t>Of the above units, 25% will be 4-5 bedroom units</w:t>
              </w:r>
            </w:ins>
          </w:p>
          <w:p w14:paraId="202AC350" w14:textId="77777777" w:rsidR="00001CCB" w:rsidRDefault="00001CCB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2393A8F5" w14:textId="77777777" w:rsidR="005871F8" w:rsidRDefault="005871F8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By 2028, develop a longer term housing strategi</w:t>
            </w:r>
            <w:r w:rsidR="00001CCB">
              <w:rPr>
                <w:rFonts w:ascii="Roboto" w:hAnsi="Roboto"/>
                <w:sz w:val="20"/>
                <w:szCs w:val="20"/>
              </w:rPr>
              <w:t>c plan</w:t>
            </w:r>
          </w:p>
          <w:p w14:paraId="72C5911F" w14:textId="77777777" w:rsidR="003820B8" w:rsidRDefault="003820B8" w:rsidP="00382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205D5577" w14:textId="77777777" w:rsidR="003820B8" w:rsidRDefault="003820B8" w:rsidP="00382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By 2028, establish system changes that right power imbalances preventing access to, or development of, affordable housing. </w:t>
            </w:r>
          </w:p>
          <w:p w14:paraId="37A46BCE" w14:textId="77777777" w:rsidR="00001CCB" w:rsidRDefault="00001CCB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39C892CE" w14:textId="77777777" w:rsidR="00001CCB" w:rsidRPr="005871F8" w:rsidRDefault="00001CCB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5EB4C1ED" w14:textId="77777777" w:rsidR="002C45BC" w:rsidRDefault="002C45BC" w:rsidP="003B4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578079D0" w14:textId="77777777" w:rsidR="003B41A5" w:rsidRPr="004E3E05" w:rsidRDefault="003B41A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F7678C" w14:paraId="4E126F65" w14:textId="77777777" w:rsidTr="008E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57680EF3" w14:textId="77777777" w:rsidR="00F7678C" w:rsidRPr="004E3E05" w:rsidRDefault="00F7678C" w:rsidP="003820B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1: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3B41A5">
              <w:rPr>
                <w:rFonts w:ascii="Roboto" w:hAnsi="Roboto"/>
                <w:sz w:val="20"/>
                <w:szCs w:val="20"/>
              </w:rPr>
              <w:t xml:space="preserve">Prioritize </w:t>
            </w:r>
            <w:r>
              <w:rPr>
                <w:rFonts w:ascii="Roboto" w:hAnsi="Roboto"/>
                <w:sz w:val="20"/>
                <w:szCs w:val="20"/>
              </w:rPr>
              <w:t xml:space="preserve">incentives and subsidy for new development of units with </w:t>
            </w:r>
            <w:commentRangeStart w:id="19"/>
            <w:r w:rsidR="003820B8">
              <w:rPr>
                <w:rFonts w:ascii="Roboto" w:hAnsi="Roboto"/>
                <w:sz w:val="20"/>
                <w:szCs w:val="20"/>
              </w:rPr>
              <w:t>2-3</w:t>
            </w:r>
            <w:r>
              <w:rPr>
                <w:rFonts w:ascii="Roboto" w:hAnsi="Roboto"/>
                <w:sz w:val="20"/>
                <w:szCs w:val="20"/>
              </w:rPr>
              <w:t xml:space="preserve"> bedrooms</w:t>
            </w:r>
            <w:commentRangeEnd w:id="19"/>
            <w:r w:rsidR="003820B8">
              <w:rPr>
                <w:rStyle w:val="CommentReference"/>
                <w:b w:val="0"/>
                <w:bCs w:val="0"/>
              </w:rPr>
              <w:commentReference w:id="19"/>
            </w:r>
          </w:p>
        </w:tc>
      </w:tr>
      <w:tr w:rsidR="004E3E05" w14:paraId="5744ED60" w14:textId="77777777" w:rsidTr="00860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14:paraId="34485DD8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Action Steps for Strategy 1:</w:t>
            </w:r>
          </w:p>
        </w:tc>
      </w:tr>
      <w:tr w:rsidR="004E3E05" w14:paraId="0DA4AA08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A5367C6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3CC0DFFC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4E5DA435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7971610A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4E3E05" w14:paraId="2E7591B8" w14:textId="77777777" w:rsidTr="00E62EB5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11BAFE1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E36FC58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E7B78E3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1D9754B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26E9B25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F6400A7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A7A0B70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715C2CB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8DED04B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7B856A3A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E6AF543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85006C0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11FAD85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750A2E1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4E4888B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84920C4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87AD60C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B7251D7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BBA89E2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3B4885" w14:paraId="5EFA83EE" w14:textId="77777777" w:rsidTr="008E4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4FB146EB" w14:textId="77777777" w:rsidR="003B4885" w:rsidRPr="004E3E05" w:rsidRDefault="003B488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2: </w:t>
            </w:r>
            <w:r>
              <w:rPr>
                <w:rFonts w:ascii="Roboto" w:hAnsi="Roboto"/>
                <w:sz w:val="20"/>
                <w:szCs w:val="20"/>
              </w:rPr>
              <w:t xml:space="preserve"> Establish City of Lawrence Affordable Housing Overlay Zone to reduce cost and incentivize the development of  affordable housing </w:t>
            </w:r>
          </w:p>
        </w:tc>
      </w:tr>
      <w:tr w:rsidR="004E3E05" w14:paraId="730B5B62" w14:textId="77777777" w:rsidTr="00860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14:paraId="4BA42424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Action Steps for Strategy 2:</w:t>
            </w:r>
          </w:p>
        </w:tc>
      </w:tr>
      <w:tr w:rsidR="004E3E05" w14:paraId="2EE62532" w14:textId="77777777" w:rsidTr="00E62EB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5BDA46F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2759E41B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3E90B8F9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51150824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4E3E05" w14:paraId="6A8C8DB6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E2DBA04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B4616E6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AE96186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64F4811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22E55316" w14:textId="77777777" w:rsidTr="00E62EB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D2581A5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2EB5A74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9F9E0DD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2347E7D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0CACD25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2B12604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10C5C0A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233DDC1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ACEDACE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0D735899" w14:textId="77777777" w:rsidTr="00E62EB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D0DA18D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EFB9189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40B2383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A5E4469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3B4885" w14:paraId="21A51828" w14:textId="77777777" w:rsidTr="008E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1D1AA127" w14:textId="77777777" w:rsidR="003B4885" w:rsidRPr="004E3E05" w:rsidRDefault="003B4885" w:rsidP="003820B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3: </w:t>
            </w:r>
            <w:r w:rsidR="003820B8">
              <w:rPr>
                <w:rFonts w:ascii="Roboto" w:hAnsi="Roboto"/>
                <w:sz w:val="20"/>
                <w:szCs w:val="20"/>
              </w:rPr>
              <w:t xml:space="preserve"> Maintain existing affordable housing stock through the purchase of units coming out of affordability and putting in community land trust</w:t>
            </w:r>
          </w:p>
        </w:tc>
      </w:tr>
      <w:tr w:rsidR="004E3E05" w14:paraId="6ED4C6CA" w14:textId="77777777" w:rsidTr="00860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14:paraId="559C78D8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Action Steps for Strategy 3:</w:t>
            </w:r>
          </w:p>
        </w:tc>
      </w:tr>
      <w:tr w:rsidR="004E3E05" w14:paraId="6CE45B1D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3DB28CB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lastRenderedPageBreak/>
              <w:t xml:space="preserve">What is the action to be taken? </w:t>
            </w:r>
          </w:p>
        </w:tc>
        <w:tc>
          <w:tcPr>
            <w:tcW w:w="2525" w:type="dxa"/>
          </w:tcPr>
          <w:p w14:paraId="39B8E5DD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05571B57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79C09A17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4E3E05" w14:paraId="76704AC0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F8863FF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E70D5DF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9C9BA9B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B08AA0B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33EB7A31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CF09106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3F874F6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DABDCC8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541AF36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6177B323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BBB7FE4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32642B8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DDA4E1B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AF343A9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0B95E35B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8203296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6417B69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9283998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7365CE0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19702E" w14:paraId="7BF62457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103FD5B4" w14:textId="77777777" w:rsidR="0019702E" w:rsidRPr="004E3E05" w:rsidRDefault="0019702E" w:rsidP="003820B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4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 w:rsidR="00860734">
              <w:rPr>
                <w:rFonts w:ascii="Roboto" w:hAnsi="Roboto"/>
                <w:sz w:val="20"/>
                <w:szCs w:val="20"/>
              </w:rPr>
              <w:t xml:space="preserve"> </w:t>
            </w:r>
            <w:r w:rsidR="003820B8">
              <w:rPr>
                <w:rFonts w:ascii="Roboto" w:hAnsi="Roboto"/>
                <w:sz w:val="20"/>
                <w:szCs w:val="20"/>
              </w:rPr>
              <w:t xml:space="preserve"> </w:t>
            </w:r>
            <w:commentRangeStart w:id="20"/>
            <w:r w:rsidR="003820B8">
              <w:rPr>
                <w:rFonts w:ascii="Roboto" w:hAnsi="Roboto"/>
                <w:sz w:val="20"/>
                <w:szCs w:val="20"/>
              </w:rPr>
              <w:t xml:space="preserve">Change development code to allow for increased density, height, minimum lot size, and multifamily units </w:t>
            </w:r>
            <w:commentRangeEnd w:id="20"/>
            <w:r w:rsidR="003820B8">
              <w:rPr>
                <w:rStyle w:val="CommentReference"/>
                <w:b w:val="0"/>
                <w:bCs w:val="0"/>
              </w:rPr>
              <w:commentReference w:id="20"/>
            </w:r>
          </w:p>
        </w:tc>
      </w:tr>
      <w:tr w:rsidR="004E3E05" w14:paraId="7BA8DBDD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CDD2886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>
              <w:rPr>
                <w:rFonts w:ascii="Roboto" w:hAnsi="Roboto"/>
                <w:sz w:val="20"/>
                <w:szCs w:val="20"/>
              </w:rPr>
              <w:t>4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3B686D87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03EAD82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F93296B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55C0DE46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807A001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7791FD6F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36B47892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44824C96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4E3E05" w14:paraId="37F9E33F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31BFDB7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3E150F6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5EBD465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33FF72A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3B07C238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88FAB53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AAC54EA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0424C9C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A81A79B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5E1F6A38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3B2C12D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BA9A53A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6347FA7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71224EE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34AC989C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63AC32D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75E9793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2E9B08E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A26FC5F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57A6607D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C67792E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8A0B1C1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7CFFD00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129B235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14:paraId="6B3D74C8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24D06EF5" w14:textId="77777777" w:rsidR="00860734" w:rsidRPr="004E3E05" w:rsidRDefault="00860734" w:rsidP="003820B8">
            <w:pPr>
              <w:rPr>
                <w:rFonts w:ascii="Roboto" w:hAnsi="Roboto"/>
                <w:sz w:val="20"/>
                <w:szCs w:val="20"/>
              </w:rPr>
            </w:pPr>
            <w:commentRangeStart w:id="21"/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5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3820B8">
              <w:rPr>
                <w:rFonts w:ascii="Roboto" w:hAnsi="Roboto"/>
                <w:sz w:val="20"/>
                <w:szCs w:val="20"/>
              </w:rPr>
              <w:t xml:space="preserve"> Remove development code stating that only three unrelated people can live together</w:t>
            </w:r>
            <w:commentRangeEnd w:id="21"/>
            <w:r w:rsidR="003820B8">
              <w:rPr>
                <w:rStyle w:val="CommentReference"/>
                <w:b w:val="0"/>
                <w:bCs w:val="0"/>
              </w:rPr>
              <w:commentReference w:id="21"/>
            </w:r>
          </w:p>
        </w:tc>
      </w:tr>
      <w:tr w:rsidR="00860734" w:rsidRPr="004E3E05" w14:paraId="2E2FBEBA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FB61D4F" w14:textId="77777777" w:rsidR="00860734" w:rsidRPr="004E3E05" w:rsidRDefault="00860734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5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788F34E4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8ECFCD3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6ABF702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14:paraId="6924BCBF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8B4A57B" w14:textId="77777777"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453D5D90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5E3B3D25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21A59A7F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60734" w:rsidRPr="004E3E05" w14:paraId="2236C675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169D795" w14:textId="77777777"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480540F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A2590A1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E2A276A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14:paraId="0C39A259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A682BC8" w14:textId="77777777"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96450C0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87ABF54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80AAA72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14:paraId="40A0C7CD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A15D606" w14:textId="77777777"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2C065AB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A092185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B57C156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14:paraId="4E81EB2A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31DC8DA" w14:textId="77777777"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8AF5B0A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A44749C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F3A66AE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14:paraId="7B3583DF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9278ECF" w14:textId="77777777"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D9E9243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75DDFDE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7622516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599794D9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4F10FBC5" w14:textId="77777777" w:rsidR="008E42E5" w:rsidRPr="004E3E05" w:rsidRDefault="008E42E5" w:rsidP="003820B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6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3820B8">
              <w:rPr>
                <w:rFonts w:ascii="Roboto" w:hAnsi="Roboto"/>
                <w:sz w:val="20"/>
                <w:szCs w:val="20"/>
              </w:rPr>
              <w:t xml:space="preserve"> Establish tenant right to counsel</w:t>
            </w:r>
          </w:p>
        </w:tc>
      </w:tr>
      <w:tr w:rsidR="008E42E5" w:rsidRPr="004E3E05" w14:paraId="2049A53E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7363255" w14:textId="77777777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6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6535B720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8BF3511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A63C357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08F95206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454FDAF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0B950B54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6FE04671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09FB4E59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E42E5" w:rsidRPr="004E3E05" w14:paraId="72C794DA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FCC71AA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1317D85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2A92D56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F3D03CC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616FD4B3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DA6770A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631A09D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8EB62C0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9385709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436954B2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A3FCE77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CE0733D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9B1B3FD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152E007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526A0103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AE2F693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01A2AF0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6EE023D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3D8E230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18EC1D05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7B5A50F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E8A098B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09CCBD9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A452013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77033672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3522116C" w14:textId="77777777" w:rsidR="008E42E5" w:rsidRPr="004E3E05" w:rsidRDefault="008E42E5" w:rsidP="003820B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7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 w:rsidR="003820B8">
              <w:rPr>
                <w:rFonts w:ascii="Roboto" w:hAnsi="Roboto"/>
                <w:sz w:val="20"/>
                <w:szCs w:val="20"/>
              </w:rPr>
              <w:t>Establish SOI protections and accountability measures</w:t>
            </w:r>
          </w:p>
        </w:tc>
      </w:tr>
      <w:tr w:rsidR="008E42E5" w:rsidRPr="004E3E05" w14:paraId="6840975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14CA7ED" w14:textId="77777777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7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04D31A53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1A592DB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7FFB7F2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45F10454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0FA583F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6F181D7C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0B300B85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4D36AF54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E42E5" w:rsidRPr="004E3E05" w14:paraId="2BFE4A09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A3FEA0D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102BEE8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1627704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97C98CA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5B50913D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56B0E24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70A50E0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1CD5407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D1D624B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6A4AFB22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CE0C1A1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571099E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C8ABADB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12F2FD5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33A50B40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99131C0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22E69E5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9A1332F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835665E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454B26AB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DAD6DB1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155F82A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A1E4D6F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78D5D90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6A30A58C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6F17414A" w14:textId="77777777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8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3820B8">
              <w:rPr>
                <w:rFonts w:ascii="Roboto" w:hAnsi="Roboto"/>
                <w:sz w:val="20"/>
                <w:szCs w:val="20"/>
              </w:rPr>
              <w:t>Build capacity and funding for not for profit developers to develop in the Douglas County community</w:t>
            </w:r>
          </w:p>
        </w:tc>
      </w:tr>
      <w:tr w:rsidR="008E42E5" w:rsidRPr="004E3E05" w14:paraId="16C8F8E5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74BDAD3" w14:textId="77777777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8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6416D13A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A659295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5B54948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3B906325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7012356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lastRenderedPageBreak/>
              <w:t xml:space="preserve">What is the action to be taken? </w:t>
            </w:r>
          </w:p>
        </w:tc>
        <w:tc>
          <w:tcPr>
            <w:tcW w:w="2525" w:type="dxa"/>
          </w:tcPr>
          <w:p w14:paraId="41B57248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68EE1E67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121144FD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E42E5" w:rsidRPr="004E3E05" w14:paraId="78B1F27B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D3855FD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54792B1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5D36A98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AACF7FA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30FFAC61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DB04F85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FE77E74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EEAF982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772FA79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1FCEBA98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B84D676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22442D0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423E627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0412FAC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7F9246C4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8D91C47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C1EBF70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2A2F7E3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10CB541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4BF7FAF5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9B1CA56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4AC05E8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66B65C0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12B7A1A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14DCC0C7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036355BC" w14:textId="77777777" w:rsidR="008E42E5" w:rsidRPr="004E3E05" w:rsidRDefault="008E42E5" w:rsidP="008E42E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9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3820B8">
              <w:rPr>
                <w:rFonts w:ascii="Roboto" w:hAnsi="Roboto"/>
                <w:sz w:val="20"/>
                <w:szCs w:val="20"/>
              </w:rPr>
              <w:t xml:space="preserve"> Ensure community engagement in the development of this plan and adjust as needed</w:t>
            </w:r>
          </w:p>
        </w:tc>
      </w:tr>
      <w:tr w:rsidR="008E42E5" w:rsidRPr="004E3E05" w14:paraId="06263E3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3DC3D99" w14:textId="77777777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9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63341655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049AF8A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5E03A39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40C9FAF9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42D0BCA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4F29EF04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16C353DB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5E74C582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E42E5" w:rsidRPr="004E3E05" w14:paraId="353E3983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FADE7C5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DA124B7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A0A6A81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CA4B19A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09F78BAE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F3124E4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B61118D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5EB1615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6BADE86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2F2BB311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8B6533F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5A48B35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47D1259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D35AC9D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70861A95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A815736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EFB89C3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2E0BAD4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26C51AC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2EAF913B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3B6C3EF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58780C3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A63A9FB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C7CE6D1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1C6154EB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20634BD8" w14:textId="0062FB3E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commentRangeStart w:id="22"/>
            <w:r>
              <w:rPr>
                <w:rFonts w:ascii="Roboto" w:hAnsi="Roboto"/>
                <w:sz w:val="20"/>
                <w:szCs w:val="20"/>
              </w:rPr>
              <w:t>10</w:t>
            </w:r>
            <w:commentRangeEnd w:id="22"/>
            <w:r w:rsidR="00131351">
              <w:rPr>
                <w:rStyle w:val="CommentReference"/>
                <w:b w:val="0"/>
                <w:bCs w:val="0"/>
              </w:rPr>
              <w:commentReference w:id="22"/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ins w:id="23" w:author="Erika Zimmerman" w:date="2023-01-03T10:26:00Z">
              <w:r w:rsidR="00131351">
                <w:rPr>
                  <w:rFonts w:ascii="Roboto" w:hAnsi="Roboto"/>
                  <w:sz w:val="20"/>
                  <w:szCs w:val="20"/>
                </w:rPr>
                <w:t>Create planned strategy for researching and acquiring funding resources</w:t>
              </w:r>
            </w:ins>
            <w:ins w:id="24" w:author="Erika Zimmerman" w:date="2023-01-03T10:27:00Z">
              <w:r w:rsidR="00131351">
                <w:rPr>
                  <w:rFonts w:ascii="Roboto" w:hAnsi="Roboto"/>
                  <w:sz w:val="20"/>
                  <w:szCs w:val="20"/>
                </w:rPr>
                <w:t xml:space="preserve"> (one-time and sustainable)</w:t>
              </w:r>
            </w:ins>
          </w:p>
        </w:tc>
      </w:tr>
      <w:tr w:rsidR="008E42E5" w:rsidRPr="004E3E05" w14:paraId="0E8D7717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D037EBB" w14:textId="77777777" w:rsidR="008E42E5" w:rsidRPr="004E3E05" w:rsidRDefault="00E62EB5" w:rsidP="00E62EB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Action Steps for Strategy 10</w:t>
            </w:r>
            <w:r w:rsidR="008E42E5"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6A21B116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9937B13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9E558D4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0BB4A16C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41E5810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7B254C2E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60E86FE7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5019E009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E42E5" w:rsidRPr="004E3E05" w14:paraId="6CE780ED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BA17225" w14:textId="3FD6EE82" w:rsidR="008E42E5" w:rsidRPr="004E3E05" w:rsidRDefault="0014246F" w:rsidP="00BD4C28">
            <w:pPr>
              <w:rPr>
                <w:rFonts w:ascii="Roboto" w:hAnsi="Roboto"/>
                <w:sz w:val="20"/>
                <w:szCs w:val="20"/>
              </w:rPr>
            </w:pPr>
            <w:ins w:id="25" w:author="Erika Zimmerman" w:date="2023-01-03T10:36:00Z">
              <w:r>
                <w:rPr>
                  <w:rFonts w:ascii="Roboto" w:hAnsi="Roboto"/>
                  <w:sz w:val="20"/>
                  <w:szCs w:val="20"/>
                </w:rPr>
                <w:t>Employer- Assisted Housing</w:t>
              </w:r>
            </w:ins>
          </w:p>
        </w:tc>
        <w:tc>
          <w:tcPr>
            <w:tcW w:w="2525" w:type="dxa"/>
          </w:tcPr>
          <w:p w14:paraId="6BA4BAF9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9A5D1E1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9715C1C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2BA7ADDA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849ED60" w14:textId="6DE8B6F1" w:rsidR="008E42E5" w:rsidRPr="004E3E05" w:rsidRDefault="0014246F" w:rsidP="00BD4C28">
            <w:pPr>
              <w:rPr>
                <w:rFonts w:ascii="Roboto" w:hAnsi="Roboto"/>
                <w:sz w:val="20"/>
                <w:szCs w:val="20"/>
              </w:rPr>
            </w:pPr>
            <w:ins w:id="26" w:author="Erika Zimmerman" w:date="2023-01-03T10:36:00Z">
              <w:r>
                <w:rPr>
                  <w:rFonts w:ascii="Roboto" w:hAnsi="Roboto"/>
                  <w:sz w:val="20"/>
                  <w:szCs w:val="20"/>
                </w:rPr>
                <w:t>Faith-Based Organizations</w:t>
              </w:r>
            </w:ins>
          </w:p>
        </w:tc>
        <w:tc>
          <w:tcPr>
            <w:tcW w:w="2525" w:type="dxa"/>
          </w:tcPr>
          <w:p w14:paraId="1724374C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36A13A8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78104F2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03C35156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AC55A70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02B5726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9BB2C2F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C9B100C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7785AA23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71413D3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8497FB6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6B53EEA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23B49A9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0F426D2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DDD076F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3731DF2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250809D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562ED9D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14:paraId="785E4C55" w14:textId="77777777" w:rsidTr="0000221E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0261AE09" w14:textId="77777777" w:rsidR="00722F48" w:rsidRPr="004E3E05" w:rsidRDefault="00722F48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11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722F48" w:rsidRPr="004E3E05" w14:paraId="0D67F662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4A35A82" w14:textId="77777777" w:rsidR="00722F48" w:rsidRPr="004E3E05" w:rsidRDefault="00722F48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11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19D400ED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5343373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EA6BB2F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14:paraId="17880CF9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863CE43" w14:textId="77777777"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57ECD72D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3407B656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26EAC4AE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722F48" w:rsidRPr="004E3E05" w14:paraId="17700F1E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966640D" w14:textId="77777777"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8193E62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B7B1284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B820E6C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14:paraId="1BCF0286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100A91F" w14:textId="77777777"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164DF14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5CEF3C9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F6B209E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14:paraId="3FF47C99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FA0A033" w14:textId="77777777"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02EB659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B162483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B838790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14:paraId="5D8ADECF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15CD8E5" w14:textId="77777777"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1F97E78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B757AB0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4F09B84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14:paraId="54ED3B6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3928C75" w14:textId="77777777"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8233581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9C856E7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5BAA8DF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C0C5700" w14:textId="77777777" w:rsidR="008E42E5" w:rsidRDefault="008E42E5" w:rsidP="008E42E5">
      <w:pPr>
        <w:ind w:left="-720"/>
        <w:rPr>
          <w:rFonts w:ascii="Roboto Black" w:hAnsi="Roboto Black"/>
          <w:b/>
          <w:sz w:val="28"/>
        </w:rPr>
      </w:pPr>
    </w:p>
    <w:p w14:paraId="70727583" w14:textId="77777777" w:rsidR="006E3FDC" w:rsidRDefault="006E3FDC" w:rsidP="004E3E05">
      <w:pPr>
        <w:ind w:left="-720"/>
        <w:rPr>
          <w:rFonts w:ascii="Roboto" w:hAnsi="Roboto"/>
          <w:i/>
          <w:sz w:val="16"/>
        </w:rPr>
      </w:pPr>
    </w:p>
    <w:sectPr w:rsidR="006E3FDC" w:rsidSect="004E3E05">
      <w:head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Erika Zimmerman" w:date="2023-01-03T10:25:00Z" w:initials="EZ">
    <w:p w14:paraId="13165D50" w14:textId="7B803319" w:rsidR="00131351" w:rsidRDefault="00131351">
      <w:pPr>
        <w:pStyle w:val="CommentText"/>
      </w:pPr>
      <w:r>
        <w:rPr>
          <w:rStyle w:val="CommentReference"/>
        </w:rPr>
        <w:annotationRef/>
      </w:r>
      <w:r>
        <w:t>Change to 30-80%AMI Habitat’s average homeowner served is 34%AMI</w:t>
      </w:r>
    </w:p>
  </w:comment>
  <w:comment w:id="19" w:author="Gabi Sprague" w:date="2022-12-15T16:10:00Z" w:initials="A-SG">
    <w:p w14:paraId="73636787" w14:textId="77777777" w:rsidR="003820B8" w:rsidRDefault="003820B8">
      <w:pPr>
        <w:pStyle w:val="CommentText"/>
      </w:pPr>
      <w:r>
        <w:rPr>
          <w:rStyle w:val="CommentReference"/>
        </w:rPr>
        <w:annotationRef/>
      </w:r>
      <w:r>
        <w:t xml:space="preserve">I changed this from 3-4 to 2-3, as per our conversation today. (12/15/22) </w:t>
      </w:r>
    </w:p>
  </w:comment>
  <w:comment w:id="20" w:author="Gabi Sprague" w:date="2022-12-15T16:12:00Z" w:initials="A-SG">
    <w:p w14:paraId="47879157" w14:textId="77777777" w:rsidR="003820B8" w:rsidRDefault="003820B8">
      <w:pPr>
        <w:pStyle w:val="CommentText"/>
      </w:pPr>
      <w:r>
        <w:rPr>
          <w:rStyle w:val="CommentReference"/>
        </w:rPr>
        <w:annotationRef/>
      </w:r>
      <w:r>
        <w:t xml:space="preserve">Other development code changes? </w:t>
      </w:r>
    </w:p>
  </w:comment>
  <w:comment w:id="21" w:author="Gabi Sprague" w:date="2022-12-15T16:13:00Z" w:initials="A-SG">
    <w:p w14:paraId="36DF94A4" w14:textId="77777777" w:rsidR="003820B8" w:rsidRDefault="003820B8">
      <w:pPr>
        <w:pStyle w:val="CommentText"/>
      </w:pPr>
      <w:r>
        <w:rPr>
          <w:rStyle w:val="CommentReference"/>
        </w:rPr>
        <w:annotationRef/>
      </w:r>
      <w:r>
        <w:t>Need to find specific development code language</w:t>
      </w:r>
    </w:p>
  </w:comment>
  <w:comment w:id="22" w:author="Erika Zimmerman" w:date="2023-01-03T10:26:00Z" w:initials="EZ">
    <w:p w14:paraId="5CEC31FD" w14:textId="22B7E9D2" w:rsidR="00131351" w:rsidRDefault="00131351">
      <w:pPr>
        <w:pStyle w:val="CommentText"/>
      </w:pPr>
      <w:r>
        <w:rPr>
          <w:rStyle w:val="CommentReference"/>
        </w:rPr>
        <w:annotationRef/>
      </w:r>
      <w:r>
        <w:t xml:space="preserve">This might also be an action step for many of the above named strategy but I think it’s important to include how we’re going to acquire resources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3165D50" w15:done="0"/>
  <w15:commentEx w15:paraId="73636787" w15:done="0"/>
  <w15:commentEx w15:paraId="47879157" w15:done="0"/>
  <w15:commentEx w15:paraId="36DF94A4" w15:done="0"/>
  <w15:commentEx w15:paraId="5CEC31F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ACFE7" w14:textId="77777777" w:rsidR="009D3556" w:rsidRDefault="009D3556" w:rsidP="00860734">
      <w:pPr>
        <w:spacing w:after="0" w:line="240" w:lineRule="auto"/>
      </w:pPr>
      <w:r>
        <w:separator/>
      </w:r>
    </w:p>
  </w:endnote>
  <w:endnote w:type="continuationSeparator" w:id="0">
    <w:p w14:paraId="2317D60B" w14:textId="77777777" w:rsidR="009D3556" w:rsidRDefault="009D3556" w:rsidP="0086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Black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2E2CA" w14:textId="77777777" w:rsidR="009D3556" w:rsidRDefault="009D3556" w:rsidP="00860734">
      <w:pPr>
        <w:spacing w:after="0" w:line="240" w:lineRule="auto"/>
      </w:pPr>
      <w:r>
        <w:separator/>
      </w:r>
    </w:p>
  </w:footnote>
  <w:footnote w:type="continuationSeparator" w:id="0">
    <w:p w14:paraId="62804853" w14:textId="77777777" w:rsidR="009D3556" w:rsidRDefault="009D3556" w:rsidP="00860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D3816" w14:textId="77777777" w:rsidR="00860734" w:rsidRDefault="00860734" w:rsidP="008E42E5">
    <w:pPr>
      <w:spacing w:after="0" w:line="240" w:lineRule="auto"/>
      <w:ind w:left="-720"/>
      <w:jc w:val="center"/>
      <w:rPr>
        <w:rFonts w:ascii="Roboto Black" w:hAnsi="Roboto Black"/>
        <w:b/>
        <w:sz w:val="28"/>
      </w:rPr>
    </w:pPr>
    <w:r w:rsidRPr="004E3E05">
      <w:rPr>
        <w:rFonts w:ascii="Roboto Black" w:hAnsi="Roboto Black"/>
        <w:b/>
        <w:sz w:val="28"/>
      </w:rPr>
      <w:t xml:space="preserve">Housing Community Plan </w:t>
    </w:r>
    <w:r>
      <w:rPr>
        <w:rFonts w:ascii="Roboto Black" w:hAnsi="Roboto Black"/>
        <w:b/>
        <w:sz w:val="28"/>
      </w:rPr>
      <w:t xml:space="preserve">– Affordable Housing Focus Area </w:t>
    </w:r>
    <w:r w:rsidRPr="004E3E05">
      <w:rPr>
        <w:rFonts w:ascii="Roboto Black" w:hAnsi="Roboto Black"/>
        <w:b/>
        <w:sz w:val="28"/>
      </w:rPr>
      <w:t>Template</w:t>
    </w:r>
  </w:p>
  <w:p w14:paraId="383D9369" w14:textId="77777777" w:rsidR="00860734" w:rsidRPr="004E3E05" w:rsidRDefault="00860734" w:rsidP="008E42E5">
    <w:pPr>
      <w:spacing w:after="0" w:line="240" w:lineRule="auto"/>
      <w:ind w:left="-720"/>
      <w:jc w:val="center"/>
      <w:rPr>
        <w:rFonts w:ascii="Roboto Black" w:hAnsi="Roboto Black"/>
        <w:b/>
        <w:sz w:val="28"/>
      </w:rPr>
    </w:pPr>
    <w:r>
      <w:rPr>
        <w:rFonts w:ascii="Roboto Black" w:hAnsi="Roboto Black"/>
        <w:b/>
        <w:sz w:val="28"/>
      </w:rPr>
      <w:t>DRAFT Recommendations</w:t>
    </w:r>
  </w:p>
  <w:p w14:paraId="2D4D00CE" w14:textId="77777777" w:rsidR="00860734" w:rsidRPr="00860734" w:rsidRDefault="00860734" w:rsidP="008607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4DA9"/>
    <w:multiLevelType w:val="hybridMultilevel"/>
    <w:tmpl w:val="FE325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D2E08"/>
    <w:multiLevelType w:val="hybridMultilevel"/>
    <w:tmpl w:val="6FA45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95F75"/>
    <w:multiLevelType w:val="hybridMultilevel"/>
    <w:tmpl w:val="C3E4B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rika Zimmerman">
    <w15:presenceInfo w15:providerId="Windows Live" w15:userId="2c9703743d1d3937"/>
  </w15:person>
  <w15:person w15:author="Gabi Sprague">
    <w15:presenceInfo w15:providerId="AD" w15:userId="S-1-5-21-1426260382-137911890-1237804090-165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05"/>
    <w:rsid w:val="00001CCB"/>
    <w:rsid w:val="00056165"/>
    <w:rsid w:val="00131351"/>
    <w:rsid w:val="00135694"/>
    <w:rsid w:val="0014180D"/>
    <w:rsid w:val="0014246F"/>
    <w:rsid w:val="0019702E"/>
    <w:rsid w:val="001A6C9E"/>
    <w:rsid w:val="002A29E5"/>
    <w:rsid w:val="002C45BC"/>
    <w:rsid w:val="003820B8"/>
    <w:rsid w:val="003B41A5"/>
    <w:rsid w:val="003B4885"/>
    <w:rsid w:val="004507BA"/>
    <w:rsid w:val="00481DF1"/>
    <w:rsid w:val="004E3E05"/>
    <w:rsid w:val="005422F8"/>
    <w:rsid w:val="005871F8"/>
    <w:rsid w:val="00625AB3"/>
    <w:rsid w:val="00650D91"/>
    <w:rsid w:val="006A28AF"/>
    <w:rsid w:val="006E3FDC"/>
    <w:rsid w:val="00722F48"/>
    <w:rsid w:val="00744F15"/>
    <w:rsid w:val="00857248"/>
    <w:rsid w:val="00860734"/>
    <w:rsid w:val="008A2DB4"/>
    <w:rsid w:val="008E42E5"/>
    <w:rsid w:val="009D3556"/>
    <w:rsid w:val="009E04E7"/>
    <w:rsid w:val="00A773B6"/>
    <w:rsid w:val="00CC7F64"/>
    <w:rsid w:val="00E62EB5"/>
    <w:rsid w:val="00F328E4"/>
    <w:rsid w:val="00F7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28E88"/>
  <w15:chartTrackingRefBased/>
  <w15:docId w15:val="{477AD524-B7C6-4BD8-A3DE-B29B4866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E05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6">
    <w:name w:val="Grid Table 4 Accent 6"/>
    <w:basedOn w:val="TableNormal"/>
    <w:uiPriority w:val="49"/>
    <w:rsid w:val="004E3E05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4E3E05"/>
    <w:pPr>
      <w:ind w:left="720"/>
      <w:contextualSpacing/>
    </w:pPr>
  </w:style>
  <w:style w:type="table" w:styleId="GridTable4-Accent4">
    <w:name w:val="Grid Table 4 Accent 4"/>
    <w:basedOn w:val="TableNormal"/>
    <w:uiPriority w:val="49"/>
    <w:rsid w:val="004E3E0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60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734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860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734"/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3820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20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20B8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0B8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0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644C6A-2F9A-4780-A9DD-7A8DFA7E7C6D}"/>
</file>

<file path=customXml/itemProps2.xml><?xml version="1.0" encoding="utf-8"?>
<ds:datastoreItem xmlns:ds="http://schemas.openxmlformats.org/officeDocument/2006/customXml" ds:itemID="{BEB6A83C-E90C-4454-9AFE-A8A5B1CD7E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B3B38D-5F5C-4747-B887-2DB977BB9A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Roselyn</dc:creator>
  <cp:keywords/>
  <dc:description/>
  <cp:lastModifiedBy>Erika Zimmerman</cp:lastModifiedBy>
  <cp:revision>2</cp:revision>
  <dcterms:created xsi:type="dcterms:W3CDTF">2023-01-03T16:40:00Z</dcterms:created>
  <dcterms:modified xsi:type="dcterms:W3CDTF">2023-01-03T16:40:00Z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0x01010055E1EEBFFBE0D941BD5F6C94EAB38B6E</vt:lpwstr>
  </property>
</Properties>
</file>